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38E" w:rsidRPr="00DB216E" w:rsidRDefault="005C438E" w:rsidP="005C438E">
      <w:pPr>
        <w:pBdr>
          <w:bottom w:val="single" w:sz="4" w:space="1" w:color="auto"/>
        </w:pBdr>
        <w:spacing w:after="0" w:line="440" w:lineRule="exact"/>
        <w:jc w:val="both"/>
        <w:rPr>
          <w:rFonts w:ascii="Sylfaen" w:hAnsi="Sylfaen"/>
          <w:b/>
          <w:sz w:val="28"/>
          <w:szCs w:val="26"/>
        </w:rPr>
      </w:pPr>
      <w:r>
        <w:rPr>
          <w:rFonts w:ascii="Sylfaen" w:hAnsi="Sylfaen"/>
          <w:b/>
          <w:sz w:val="28"/>
          <w:szCs w:val="26"/>
          <w:lang w:val="ka-GE"/>
        </w:rPr>
        <w:t xml:space="preserve">14. </w:t>
      </w:r>
      <w:proofErr w:type="spellStart"/>
      <w:proofErr w:type="gramStart"/>
      <w:r w:rsidRPr="00DB216E">
        <w:rPr>
          <w:rFonts w:ascii="Sylfaen" w:hAnsi="Sylfaen"/>
          <w:b/>
          <w:sz w:val="28"/>
          <w:szCs w:val="26"/>
        </w:rPr>
        <w:t>შეზღუდული</w:t>
      </w:r>
      <w:proofErr w:type="spellEnd"/>
      <w:proofErr w:type="gram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/>
          <w:b/>
          <w:sz w:val="28"/>
          <w:szCs w:val="26"/>
        </w:rPr>
        <w:t>შესაძლებლობების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/>
          <w:b/>
          <w:sz w:val="28"/>
          <w:szCs w:val="26"/>
        </w:rPr>
        <w:t>მქონე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/>
          <w:b/>
          <w:sz w:val="28"/>
          <w:szCs w:val="26"/>
        </w:rPr>
        <w:t>პირთა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/>
          <w:b/>
          <w:sz w:val="28"/>
          <w:szCs w:val="26"/>
        </w:rPr>
        <w:t>უფლებებისა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/>
          <w:b/>
          <w:sz w:val="28"/>
          <w:szCs w:val="26"/>
        </w:rPr>
        <w:t>და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/>
          <w:b/>
          <w:sz w:val="28"/>
          <w:szCs w:val="26"/>
        </w:rPr>
        <w:t>ინტერესების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/>
          <w:b/>
          <w:sz w:val="28"/>
          <w:szCs w:val="26"/>
        </w:rPr>
        <w:t>რეალიზებასთნ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/>
          <w:b/>
          <w:sz w:val="28"/>
          <w:szCs w:val="26"/>
        </w:rPr>
        <w:t>დაკავშირებით</w:t>
      </w:r>
      <w:proofErr w:type="spellEnd"/>
      <w:r w:rsidRPr="00DB216E">
        <w:rPr>
          <w:rFonts w:ascii="Sylfaen" w:hAnsi="Sylfaen"/>
          <w:b/>
          <w:sz w:val="28"/>
          <w:szCs w:val="26"/>
        </w:rPr>
        <w:t>:</w:t>
      </w:r>
    </w:p>
    <w:p w:rsidR="005C438E" w:rsidRPr="005C438E" w:rsidRDefault="005C438E" w:rsidP="005C438E">
      <w:pPr>
        <w:pStyle w:val="ListParagraph"/>
        <w:numPr>
          <w:ilvl w:val="0"/>
          <w:numId w:val="1"/>
        </w:numPr>
        <w:spacing w:after="0" w:line="440" w:lineRule="exact"/>
        <w:ind w:left="0"/>
        <w:jc w:val="both"/>
        <w:rPr>
          <w:rFonts w:ascii="Sylfaen" w:hAnsi="Sylfaen"/>
          <w:b/>
          <w:sz w:val="28"/>
          <w:szCs w:val="26"/>
        </w:rPr>
      </w:pPr>
      <w:ins w:id="0" w:author="Tamar Barkalaia" w:date="2018-03-23T12:22:00Z">
        <w:r w:rsidRPr="00DB216E">
          <w:rPr>
            <w:rFonts w:ascii="Sylfaen" w:hAnsi="Sylfaen" w:cs="Sylfaen"/>
            <w:sz w:val="28"/>
            <w:szCs w:val="26"/>
            <w:lang w:val="ka-GE"/>
          </w:rPr>
          <w:t>კონსტიტუციას</w:t>
        </w:r>
        <w:r w:rsidRPr="00DB216E">
          <w:rPr>
            <w:rFonts w:ascii="Sylfaen" w:hAnsi="Sylfaen"/>
            <w:sz w:val="28"/>
            <w:szCs w:val="26"/>
            <w:lang w:val="ka-GE"/>
          </w:rPr>
          <w:t xml:space="preserve"> დაემატა ნორმა, რომლის თანახმადაც</w:t>
        </w:r>
      </w:ins>
    </w:p>
    <w:p w:rsidR="005C438E" w:rsidRPr="00DB216E" w:rsidRDefault="005C438E" w:rsidP="005C438E">
      <w:pPr>
        <w:pStyle w:val="ListParagraph"/>
        <w:numPr>
          <w:ilvl w:val="0"/>
          <w:numId w:val="1"/>
        </w:numPr>
        <w:spacing w:after="0" w:line="440" w:lineRule="exact"/>
        <w:ind w:left="0"/>
        <w:jc w:val="both"/>
        <w:rPr>
          <w:rFonts w:ascii="Sylfaen" w:hAnsi="Sylfaen"/>
          <w:b/>
          <w:sz w:val="28"/>
          <w:szCs w:val="26"/>
        </w:rPr>
      </w:pPr>
      <w:r w:rsidRPr="00DB216E">
        <w:rPr>
          <w:rFonts w:ascii="Sylfaen" w:hAnsi="Sylfaen" w:cs="Sylfaen"/>
          <w:sz w:val="28"/>
          <w:szCs w:val="26"/>
          <w:lang w:val="ka-GE"/>
        </w:rPr>
        <w:t>კონსტიტუციას</w:t>
      </w:r>
      <w:r w:rsidRPr="00DB216E">
        <w:rPr>
          <w:rFonts w:ascii="Sylfaen" w:hAnsi="Sylfaen"/>
          <w:sz w:val="28"/>
          <w:szCs w:val="26"/>
          <w:lang w:val="ka-GE"/>
        </w:rPr>
        <w:t xml:space="preserve"> დაემატა ნორმა, რომლის თანახმადაც </w:t>
      </w:r>
      <w:r w:rsidRPr="00DB216E">
        <w:rPr>
          <w:rFonts w:ascii="Sylfaen" w:hAnsi="Sylfaen" w:cs="Sylfaen"/>
          <w:b/>
          <w:sz w:val="28"/>
          <w:szCs w:val="26"/>
          <w:lang w:val="ka-GE"/>
        </w:rPr>
        <w:t>სახელმწიფო</w:t>
      </w:r>
      <w:r w:rsidRPr="00DB216E">
        <w:rPr>
          <w:rFonts w:ascii="Sylfaen" w:hAnsi="Sylfaen"/>
          <w:b/>
          <w:sz w:val="28"/>
          <w:szCs w:val="26"/>
          <w:lang w:val="ka-GE"/>
        </w:rPr>
        <w:t xml:space="preserve"> </w:t>
      </w:r>
      <w:r w:rsidRPr="00DB216E">
        <w:rPr>
          <w:rFonts w:ascii="Sylfaen" w:hAnsi="Sylfaen" w:cs="Sylfaen"/>
          <w:b/>
          <w:sz w:val="28"/>
          <w:szCs w:val="26"/>
          <w:lang w:val="ka-GE"/>
        </w:rPr>
        <w:t>ქმნის</w:t>
      </w:r>
      <w:r w:rsidRPr="00DB216E">
        <w:rPr>
          <w:rFonts w:ascii="Sylfaen" w:hAnsi="Sylfaen"/>
          <w:b/>
          <w:sz w:val="28"/>
          <w:szCs w:val="26"/>
          <w:lang w:val="ka-GE"/>
        </w:rPr>
        <w:t xml:space="preserve"> </w:t>
      </w:r>
      <w:del w:id="1" w:author="Tamar Barkalaia" w:date="2018-03-23T12:22:00Z">
        <w:r w:rsidDel="005C438E">
          <w:rPr>
            <w:rFonts w:ascii="Sylfaen" w:hAnsi="Sylfaen" w:cs="Sylfaen"/>
            <w:b/>
            <w:sz w:val="28"/>
            <w:szCs w:val="26"/>
            <w:lang w:val="ka-GE"/>
          </w:rPr>
          <w:delText>თანაბარ</w:delText>
        </w:r>
      </w:del>
      <w:r w:rsidRPr="00DB216E">
        <w:rPr>
          <w:rFonts w:ascii="Sylfaen" w:hAnsi="Sylfaen"/>
          <w:b/>
          <w:sz w:val="28"/>
          <w:szCs w:val="26"/>
          <w:lang w:val="ka-GE"/>
        </w:rPr>
        <w:t xml:space="preserve"> </w:t>
      </w:r>
      <w:r w:rsidRPr="00DB216E">
        <w:rPr>
          <w:rFonts w:ascii="Sylfaen" w:hAnsi="Sylfaen" w:cs="Sylfaen"/>
          <w:b/>
          <w:sz w:val="28"/>
          <w:szCs w:val="26"/>
          <w:lang w:val="ka-GE"/>
        </w:rPr>
        <w:t>პირობებს</w:t>
      </w:r>
      <w:r w:rsidRPr="00DB216E">
        <w:rPr>
          <w:rFonts w:ascii="Sylfaen" w:hAnsi="Sylfaen"/>
          <w:b/>
          <w:sz w:val="28"/>
          <w:szCs w:val="26"/>
          <w:lang w:val="ka-GE"/>
        </w:rPr>
        <w:t xml:space="preserve"> </w:t>
      </w:r>
      <w:r w:rsidRPr="00DB216E">
        <w:rPr>
          <w:rFonts w:ascii="Sylfaen" w:hAnsi="Sylfaen" w:cs="Sylfaen"/>
          <w:b/>
          <w:sz w:val="28"/>
          <w:szCs w:val="26"/>
          <w:lang w:val="ka-GE"/>
        </w:rPr>
        <w:t>შეზღუდული</w:t>
      </w:r>
      <w:r w:rsidRPr="00DB216E">
        <w:rPr>
          <w:rFonts w:ascii="Sylfaen" w:hAnsi="Sylfaen"/>
          <w:b/>
          <w:sz w:val="28"/>
          <w:szCs w:val="26"/>
          <w:lang w:val="ka-GE"/>
        </w:rPr>
        <w:t xml:space="preserve"> </w:t>
      </w:r>
      <w:r w:rsidRPr="00DB216E">
        <w:rPr>
          <w:rFonts w:ascii="Sylfaen" w:hAnsi="Sylfaen" w:cs="Sylfaen"/>
          <w:b/>
          <w:sz w:val="28"/>
          <w:szCs w:val="26"/>
          <w:lang w:val="ka-GE"/>
        </w:rPr>
        <w:t>შესაძლებლობების</w:t>
      </w:r>
      <w:r w:rsidRPr="00DB216E">
        <w:rPr>
          <w:rFonts w:ascii="Sylfaen" w:hAnsi="Sylfaen"/>
          <w:b/>
          <w:sz w:val="28"/>
          <w:szCs w:val="26"/>
          <w:lang w:val="ka-GE"/>
        </w:rPr>
        <w:t xml:space="preserve"> </w:t>
      </w:r>
      <w:r w:rsidRPr="00DB216E">
        <w:rPr>
          <w:rFonts w:ascii="Sylfaen" w:hAnsi="Sylfaen" w:cs="Sylfaen"/>
          <w:b/>
          <w:sz w:val="28"/>
          <w:szCs w:val="26"/>
          <w:lang w:val="ka-GE"/>
        </w:rPr>
        <w:t>მქონე</w:t>
      </w:r>
      <w:r w:rsidRPr="00DB216E">
        <w:rPr>
          <w:rFonts w:ascii="Sylfaen" w:hAnsi="Sylfaen"/>
          <w:b/>
          <w:sz w:val="28"/>
          <w:szCs w:val="26"/>
          <w:lang w:val="ka-GE"/>
        </w:rPr>
        <w:t xml:space="preserve"> </w:t>
      </w:r>
      <w:r w:rsidRPr="00DB216E">
        <w:rPr>
          <w:rFonts w:ascii="Sylfaen" w:hAnsi="Sylfaen" w:cs="Sylfaen"/>
          <w:b/>
          <w:sz w:val="28"/>
          <w:szCs w:val="26"/>
          <w:lang w:val="ka-GE"/>
        </w:rPr>
        <w:t xml:space="preserve">პირთა </w:t>
      </w:r>
      <w:ins w:id="2" w:author="Tamar Barkalaia" w:date="2018-03-23T12:23:00Z">
        <w:r>
          <w:rPr>
            <w:rFonts w:ascii="Sylfaen" w:hAnsi="Sylfaen" w:cs="Sylfaen"/>
            <w:b/>
            <w:sz w:val="28"/>
            <w:szCs w:val="26"/>
            <w:lang w:val="ka-GE"/>
          </w:rPr>
          <w:t>თანაბარ</w:t>
        </w:r>
        <w:r>
          <w:rPr>
            <w:rFonts w:ascii="Sylfaen" w:hAnsi="Sylfaen" w:cs="Sylfaen"/>
            <w:b/>
            <w:sz w:val="28"/>
            <w:szCs w:val="26"/>
            <w:lang w:val="ka-GE"/>
          </w:rPr>
          <w:t xml:space="preserve">ი </w:t>
        </w:r>
      </w:ins>
      <w:r w:rsidRPr="00DB216E">
        <w:rPr>
          <w:rFonts w:ascii="Sylfaen" w:hAnsi="Sylfaen" w:cs="Sylfaen"/>
          <w:b/>
          <w:sz w:val="28"/>
          <w:szCs w:val="26"/>
          <w:lang w:val="ka-GE"/>
        </w:rPr>
        <w:t>უფლებებისა</w:t>
      </w:r>
      <w:r w:rsidRPr="00DB216E">
        <w:rPr>
          <w:rFonts w:ascii="Sylfaen" w:hAnsi="Sylfaen"/>
          <w:b/>
          <w:sz w:val="28"/>
          <w:szCs w:val="26"/>
          <w:lang w:val="ka-GE"/>
        </w:rPr>
        <w:t xml:space="preserve"> </w:t>
      </w:r>
      <w:r w:rsidRPr="00DB216E">
        <w:rPr>
          <w:rFonts w:ascii="Sylfaen" w:hAnsi="Sylfaen" w:cs="Sylfaen"/>
          <w:b/>
          <w:sz w:val="28"/>
          <w:szCs w:val="26"/>
          <w:lang w:val="ka-GE"/>
        </w:rPr>
        <w:t>და</w:t>
      </w:r>
      <w:r w:rsidRPr="00DB216E">
        <w:rPr>
          <w:rFonts w:ascii="Sylfaen" w:hAnsi="Sylfaen"/>
          <w:b/>
          <w:sz w:val="28"/>
          <w:szCs w:val="26"/>
          <w:lang w:val="ka-GE"/>
        </w:rPr>
        <w:t xml:space="preserve"> </w:t>
      </w:r>
      <w:r w:rsidRPr="00DB216E">
        <w:rPr>
          <w:rFonts w:ascii="Sylfaen" w:hAnsi="Sylfaen" w:cs="Sylfaen"/>
          <w:b/>
          <w:sz w:val="28"/>
          <w:szCs w:val="26"/>
          <w:lang w:val="ka-GE"/>
        </w:rPr>
        <w:t>ინტერესების</w:t>
      </w:r>
      <w:r w:rsidRPr="00DB216E">
        <w:rPr>
          <w:rFonts w:ascii="Sylfaen" w:hAnsi="Sylfaen"/>
          <w:b/>
          <w:sz w:val="28"/>
          <w:szCs w:val="26"/>
          <w:lang w:val="ka-GE"/>
        </w:rPr>
        <w:t xml:space="preserve"> </w:t>
      </w:r>
      <w:r w:rsidRPr="00DB216E">
        <w:rPr>
          <w:rFonts w:ascii="Sylfaen" w:hAnsi="Sylfaen" w:cs="Sylfaen"/>
          <w:b/>
          <w:sz w:val="28"/>
          <w:szCs w:val="26"/>
          <w:lang w:val="ka-GE"/>
        </w:rPr>
        <w:t>რეალიზებისათვის, აღნიშნული საკითხის ირგვლივ წინა რედაქციაში არანაირი ჩანაწერი არ გვხვდებოდა.</w:t>
      </w:r>
    </w:p>
    <w:p w:rsidR="005C438E" w:rsidRPr="005C438E" w:rsidRDefault="005C438E" w:rsidP="005C438E">
      <w:pPr>
        <w:pStyle w:val="ListParagraph"/>
        <w:numPr>
          <w:ilvl w:val="0"/>
          <w:numId w:val="1"/>
        </w:numPr>
        <w:spacing w:after="0" w:line="440" w:lineRule="exact"/>
        <w:ind w:left="0"/>
        <w:jc w:val="both"/>
        <w:rPr>
          <w:ins w:id="3" w:author="Tamar Barkalaia" w:date="2018-03-23T12:23:00Z"/>
          <w:rFonts w:ascii="Sylfaen" w:hAnsi="Sylfaen"/>
          <w:sz w:val="28"/>
          <w:szCs w:val="26"/>
          <w:rPrChange w:id="4" w:author="Tamar Barkalaia" w:date="2018-03-23T12:23:00Z">
            <w:rPr>
              <w:ins w:id="5" w:author="Tamar Barkalaia" w:date="2018-03-23T12:23:00Z"/>
              <w:rFonts w:ascii="Sylfaen" w:hAnsi="Sylfaen" w:cs="Sylfaen"/>
              <w:sz w:val="28"/>
              <w:szCs w:val="26"/>
              <w:lang w:val="ka-GE"/>
            </w:rPr>
          </w:rPrChange>
        </w:rPr>
      </w:pPr>
      <w:r w:rsidRPr="00DB216E">
        <w:rPr>
          <w:rFonts w:ascii="Sylfaen" w:hAnsi="Sylfaen" w:cs="Sylfaen"/>
          <w:sz w:val="28"/>
          <w:szCs w:val="26"/>
          <w:lang w:val="ka-GE"/>
        </w:rPr>
        <w:t>ეს არის უმნიშვნელოვანესი ჩანაწერი შეზღუდული შესაძლებლობების მქონე პირების საჭიროებების დაკმაყოფილებისთვის სახელმწიფოსა და ხელისუფლების როლის ზრდასთან დაკავშირებით.</w:t>
      </w:r>
    </w:p>
    <w:p w:rsidR="005C438E" w:rsidRPr="00DB216E" w:rsidRDefault="005C438E" w:rsidP="005C438E">
      <w:pPr>
        <w:pStyle w:val="ListParagraph"/>
        <w:numPr>
          <w:ilvl w:val="0"/>
          <w:numId w:val="1"/>
        </w:numPr>
        <w:spacing w:after="0" w:line="440" w:lineRule="exact"/>
        <w:ind w:left="0"/>
        <w:jc w:val="both"/>
        <w:rPr>
          <w:rFonts w:ascii="Sylfaen" w:hAnsi="Sylfaen"/>
          <w:sz w:val="28"/>
          <w:szCs w:val="26"/>
        </w:rPr>
      </w:pPr>
      <w:ins w:id="6" w:author="Tamar Barkalaia" w:date="2018-03-23T12:23:00Z">
        <w:r>
          <w:rPr>
            <w:rFonts w:ascii="Sylfaen" w:hAnsi="Sylfaen" w:cs="Sylfaen"/>
            <w:sz w:val="28"/>
            <w:szCs w:val="26"/>
            <w:lang w:val="ka-GE"/>
          </w:rPr>
          <w:t xml:space="preserve">აღნიშნული ჩანაწერი უფრო მკაფიოს ხდის სახელმწიფოსა და ხელისუფლების როლს </w:t>
        </w:r>
      </w:ins>
      <w:ins w:id="7" w:author="Tamar Barkalaia" w:date="2018-03-23T12:24:00Z">
        <w:r w:rsidRPr="00DB216E">
          <w:rPr>
            <w:rFonts w:ascii="Sylfaen" w:hAnsi="Sylfaen" w:cs="Sylfaen"/>
            <w:sz w:val="28"/>
            <w:szCs w:val="26"/>
            <w:lang w:val="ka-GE"/>
          </w:rPr>
          <w:t>შეზღუდული შესაძლებლობების მქონე პირ</w:t>
        </w:r>
        <w:r>
          <w:rPr>
            <w:rFonts w:ascii="Sylfaen" w:hAnsi="Sylfaen" w:cs="Sylfaen"/>
            <w:sz w:val="28"/>
            <w:szCs w:val="26"/>
            <w:lang w:val="ka-GE"/>
          </w:rPr>
          <w:t>თა უფლებების დაცივსა და რეალიზების საკითხში.</w:t>
        </w:r>
      </w:ins>
    </w:p>
    <w:p w:rsidR="005C438E" w:rsidRDefault="005C438E" w:rsidP="005C438E">
      <w:pPr>
        <w:spacing w:after="0" w:line="440" w:lineRule="exact"/>
        <w:jc w:val="both"/>
        <w:rPr>
          <w:rFonts w:ascii="Sylfaen" w:hAnsi="Sylfaen"/>
          <w:b/>
          <w:sz w:val="28"/>
          <w:szCs w:val="26"/>
          <w:lang w:val="ka-GE"/>
        </w:rPr>
      </w:pPr>
    </w:p>
    <w:p w:rsidR="005C438E" w:rsidRPr="00DB216E" w:rsidDel="001834E2" w:rsidRDefault="005C438E" w:rsidP="005C438E">
      <w:pPr>
        <w:pBdr>
          <w:bottom w:val="single" w:sz="4" w:space="1" w:color="auto"/>
        </w:pBdr>
        <w:spacing w:after="0" w:line="440" w:lineRule="exact"/>
        <w:jc w:val="both"/>
        <w:rPr>
          <w:del w:id="8" w:author="Tamar Barkalaia" w:date="2018-03-23T12:40:00Z"/>
          <w:rFonts w:ascii="Sylfaen" w:hAnsi="Sylfaen"/>
          <w:b/>
          <w:sz w:val="28"/>
          <w:szCs w:val="26"/>
          <w:lang w:val="ka-GE"/>
        </w:rPr>
      </w:pPr>
      <w:del w:id="9" w:author="Tamar Barkalaia" w:date="2018-03-23T12:40:00Z">
        <w:r w:rsidDel="001834E2">
          <w:rPr>
            <w:rFonts w:ascii="Sylfaen" w:hAnsi="Sylfaen"/>
            <w:b/>
            <w:sz w:val="28"/>
            <w:szCs w:val="26"/>
            <w:lang w:val="ka-GE"/>
          </w:rPr>
          <w:delText xml:space="preserve">15. </w:delText>
        </w:r>
        <w:r w:rsidRPr="00DB216E" w:rsidDel="001834E2">
          <w:rPr>
            <w:rFonts w:ascii="Sylfaen" w:hAnsi="Sylfaen"/>
            <w:b/>
            <w:sz w:val="28"/>
            <w:szCs w:val="26"/>
            <w:lang w:val="ka-GE"/>
          </w:rPr>
          <w:delText>ღირსეული საცხოვრისით სარგებლობის უფლებასთან დაკავშირებით:</w:delText>
        </w:r>
      </w:del>
    </w:p>
    <w:p w:rsidR="005C438E" w:rsidRPr="00DB216E" w:rsidRDefault="005C438E" w:rsidP="005C438E">
      <w:pPr>
        <w:pStyle w:val="ListParagraph"/>
        <w:numPr>
          <w:ilvl w:val="0"/>
          <w:numId w:val="1"/>
        </w:numPr>
        <w:spacing w:after="0" w:line="440" w:lineRule="exact"/>
        <w:ind w:left="0"/>
        <w:jc w:val="both"/>
        <w:rPr>
          <w:rFonts w:ascii="Sylfaen" w:hAnsi="Sylfaen"/>
          <w:b/>
          <w:sz w:val="28"/>
          <w:szCs w:val="26"/>
        </w:rPr>
      </w:pPr>
      <w:proofErr w:type="spellStart"/>
      <w:proofErr w:type="gramStart"/>
      <w:r w:rsidRPr="00DB216E">
        <w:rPr>
          <w:rFonts w:ascii="Sylfaen" w:hAnsi="Sylfaen" w:cs="Sylfaen"/>
          <w:sz w:val="28"/>
          <w:szCs w:val="26"/>
        </w:rPr>
        <w:t>სოციალური</w:t>
      </w:r>
      <w:proofErr w:type="spellEnd"/>
      <w:proofErr w:type="gramEnd"/>
      <w:r w:rsidRPr="00DB216E">
        <w:rPr>
          <w:rFonts w:ascii="Sylfaen" w:hAnsi="Sylfaen"/>
          <w:sz w:val="28"/>
          <w:szCs w:val="26"/>
        </w:rPr>
        <w:t xml:space="preserve"> </w:t>
      </w:r>
      <w:proofErr w:type="spellStart"/>
      <w:r w:rsidRPr="00DB216E">
        <w:rPr>
          <w:rFonts w:ascii="Sylfaen" w:hAnsi="Sylfaen" w:cs="Sylfaen"/>
          <w:sz w:val="28"/>
          <w:szCs w:val="26"/>
        </w:rPr>
        <w:t>სახელმწიფოს</w:t>
      </w:r>
      <w:proofErr w:type="spellEnd"/>
      <w:r w:rsidRPr="00DB216E">
        <w:rPr>
          <w:rFonts w:ascii="Sylfaen" w:hAnsi="Sylfaen"/>
          <w:sz w:val="28"/>
          <w:szCs w:val="26"/>
        </w:rPr>
        <w:t xml:space="preserve"> </w:t>
      </w:r>
      <w:proofErr w:type="spellStart"/>
      <w:r w:rsidRPr="00DB216E">
        <w:rPr>
          <w:rFonts w:ascii="Sylfaen" w:hAnsi="Sylfaen" w:cs="Sylfaen"/>
          <w:sz w:val="28"/>
          <w:szCs w:val="26"/>
        </w:rPr>
        <w:t>მუხლში</w:t>
      </w:r>
      <w:proofErr w:type="spellEnd"/>
      <w:r w:rsidRPr="00DB216E">
        <w:rPr>
          <w:rFonts w:ascii="Sylfaen" w:hAnsi="Sylfaen"/>
          <w:sz w:val="28"/>
          <w:szCs w:val="26"/>
        </w:rPr>
        <w:t xml:space="preserve"> </w:t>
      </w:r>
      <w:proofErr w:type="spellStart"/>
      <w:r w:rsidRPr="00DB216E">
        <w:rPr>
          <w:rFonts w:ascii="Sylfaen" w:hAnsi="Sylfaen" w:cs="Sylfaen"/>
          <w:sz w:val="28"/>
          <w:szCs w:val="26"/>
        </w:rPr>
        <w:t>ხაზგასმით</w:t>
      </w:r>
      <w:proofErr w:type="spellEnd"/>
      <w:r w:rsidRPr="00DB216E">
        <w:rPr>
          <w:rFonts w:ascii="Sylfaen" w:hAnsi="Sylfaen"/>
          <w:sz w:val="28"/>
          <w:szCs w:val="26"/>
        </w:rPr>
        <w:t xml:space="preserve"> </w:t>
      </w:r>
      <w:proofErr w:type="spellStart"/>
      <w:r w:rsidRPr="00DB216E">
        <w:rPr>
          <w:rFonts w:ascii="Sylfaen" w:hAnsi="Sylfaen" w:cs="Sylfaen"/>
          <w:sz w:val="28"/>
          <w:szCs w:val="26"/>
        </w:rPr>
        <w:t>აღინიშნა</w:t>
      </w:r>
      <w:proofErr w:type="spellEnd"/>
      <w:r w:rsidRPr="00DB216E">
        <w:rPr>
          <w:rFonts w:ascii="Sylfaen" w:hAnsi="Sylfaen" w:cs="Sylfaen"/>
          <w:sz w:val="28"/>
          <w:szCs w:val="26"/>
          <w:lang w:val="ka-GE"/>
        </w:rPr>
        <w:t>, რომ ყველა ადამიანს აქვს უფლება სარგებლობდეს</w:t>
      </w:r>
      <w:r w:rsidRPr="00DB216E">
        <w:rPr>
          <w:rFonts w:ascii="Sylfaen" w:hAnsi="Sylfaen"/>
          <w:sz w:val="28"/>
          <w:szCs w:val="26"/>
        </w:rPr>
        <w:t xml:space="preserve">  </w:t>
      </w:r>
      <w:proofErr w:type="spellStart"/>
      <w:r w:rsidRPr="00DB216E">
        <w:rPr>
          <w:rFonts w:ascii="Sylfaen" w:hAnsi="Sylfaen" w:cs="Sylfaen"/>
          <w:sz w:val="28"/>
          <w:szCs w:val="26"/>
        </w:rPr>
        <w:t>ღირსეულ</w:t>
      </w:r>
      <w:proofErr w:type="spellEnd"/>
      <w:r w:rsidRPr="00DB216E">
        <w:rPr>
          <w:rFonts w:ascii="Sylfaen" w:hAnsi="Sylfaen"/>
          <w:sz w:val="28"/>
          <w:szCs w:val="26"/>
        </w:rPr>
        <w:t xml:space="preserve"> </w:t>
      </w:r>
      <w:proofErr w:type="spellStart"/>
      <w:r w:rsidRPr="00DB216E">
        <w:rPr>
          <w:rFonts w:ascii="Sylfaen" w:hAnsi="Sylfaen" w:cs="Sylfaen"/>
          <w:sz w:val="28"/>
          <w:szCs w:val="26"/>
        </w:rPr>
        <w:t>საცხოვრისით</w:t>
      </w:r>
      <w:proofErr w:type="spellEnd"/>
      <w:r w:rsidRPr="00DB216E">
        <w:rPr>
          <w:rFonts w:ascii="Sylfaen" w:hAnsi="Sylfaen"/>
          <w:sz w:val="28"/>
          <w:szCs w:val="26"/>
        </w:rPr>
        <w:t>,</w:t>
      </w:r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 w:cs="Sylfaen"/>
          <w:b/>
          <w:sz w:val="28"/>
          <w:szCs w:val="26"/>
        </w:rPr>
        <w:t>ახალი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 w:cs="Sylfaen"/>
          <w:b/>
          <w:sz w:val="28"/>
          <w:szCs w:val="26"/>
        </w:rPr>
        <w:t>კონსტიტუცია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 w:cs="Sylfaen"/>
          <w:b/>
          <w:sz w:val="28"/>
          <w:szCs w:val="26"/>
        </w:rPr>
        <w:t>იცავს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 </w:t>
      </w:r>
      <w:proofErr w:type="spellStart"/>
      <w:r w:rsidRPr="00DB216E">
        <w:rPr>
          <w:rFonts w:ascii="Sylfaen" w:hAnsi="Sylfaen" w:cs="Sylfaen"/>
          <w:b/>
          <w:sz w:val="28"/>
          <w:szCs w:val="26"/>
        </w:rPr>
        <w:t>და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 w:cs="Sylfaen"/>
          <w:b/>
          <w:sz w:val="28"/>
          <w:szCs w:val="26"/>
        </w:rPr>
        <w:t>განამტკიცებს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 </w:t>
      </w:r>
      <w:proofErr w:type="spellStart"/>
      <w:r w:rsidRPr="00DB216E">
        <w:rPr>
          <w:rFonts w:ascii="Sylfaen" w:hAnsi="Sylfaen" w:cs="Sylfaen"/>
          <w:b/>
          <w:sz w:val="28"/>
          <w:szCs w:val="26"/>
        </w:rPr>
        <w:t>ადამიანის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 </w:t>
      </w:r>
      <w:proofErr w:type="spellStart"/>
      <w:r w:rsidRPr="00DB216E">
        <w:rPr>
          <w:rFonts w:ascii="Sylfaen" w:hAnsi="Sylfaen" w:cs="Sylfaen"/>
          <w:b/>
          <w:sz w:val="28"/>
          <w:szCs w:val="26"/>
        </w:rPr>
        <w:t>სოციალურ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 </w:t>
      </w:r>
      <w:proofErr w:type="spellStart"/>
      <w:r w:rsidRPr="00DB216E">
        <w:rPr>
          <w:rFonts w:ascii="Sylfaen" w:hAnsi="Sylfaen" w:cs="Sylfaen"/>
          <w:b/>
          <w:sz w:val="28"/>
          <w:szCs w:val="26"/>
        </w:rPr>
        <w:t>უფლებებს</w:t>
      </w:r>
      <w:proofErr w:type="spellEnd"/>
      <w:r w:rsidRPr="00DB216E">
        <w:rPr>
          <w:rFonts w:ascii="Sylfaen" w:hAnsi="Sylfaen"/>
          <w:b/>
          <w:sz w:val="28"/>
          <w:szCs w:val="26"/>
        </w:rPr>
        <w:t xml:space="preserve">. </w:t>
      </w:r>
    </w:p>
    <w:p w:rsidR="005C438E" w:rsidRPr="00DB216E" w:rsidDel="001834E2" w:rsidRDefault="005C438E" w:rsidP="005C438E">
      <w:pPr>
        <w:pStyle w:val="ListParagraph"/>
        <w:numPr>
          <w:ilvl w:val="0"/>
          <w:numId w:val="1"/>
        </w:numPr>
        <w:spacing w:after="0" w:line="440" w:lineRule="exact"/>
        <w:ind w:left="0"/>
        <w:jc w:val="both"/>
        <w:rPr>
          <w:del w:id="10" w:author="Tamar Barkalaia" w:date="2018-03-23T12:39:00Z"/>
          <w:rFonts w:ascii="Sylfaen" w:hAnsi="Sylfaen"/>
          <w:sz w:val="28"/>
          <w:szCs w:val="26"/>
        </w:rPr>
      </w:pPr>
      <w:commentRangeStart w:id="11"/>
      <w:del w:id="12" w:author="Tamar Barkalaia" w:date="2018-03-23T12:39:00Z">
        <w:r w:rsidRPr="00DB216E" w:rsidDel="001834E2">
          <w:rPr>
            <w:rFonts w:ascii="Sylfaen" w:hAnsi="Sylfaen"/>
            <w:sz w:val="28"/>
            <w:szCs w:val="26"/>
            <w:lang w:val="ka-GE"/>
          </w:rPr>
          <w:delText>აღნიშნული ცვლილებით სახელმწიფო თითოეული ჩვენი მოქალაქის წინაშე იღებს ვალდებულებას,  ისინი ღირსეული საცხოვრისით უზრუნველყოს, რაც ადამიანის სოციალური უფლებების დაცვის გზაზე უდიდეს წინ გადადგმულ ნაბიჯს წარმოადგენს.</w:delText>
        </w:r>
      </w:del>
      <w:commentRangeEnd w:id="11"/>
      <w:r w:rsidR="001834E2">
        <w:rPr>
          <w:rStyle w:val="CommentReference"/>
        </w:rPr>
        <w:commentReference w:id="11"/>
      </w:r>
    </w:p>
    <w:p w:rsidR="005C438E" w:rsidRDefault="005C438E" w:rsidP="005C438E">
      <w:pPr>
        <w:spacing w:after="0" w:line="440" w:lineRule="exact"/>
        <w:jc w:val="both"/>
        <w:rPr>
          <w:rFonts w:ascii="Sylfaen" w:hAnsi="Sylfaen"/>
          <w:b/>
          <w:sz w:val="28"/>
          <w:szCs w:val="26"/>
          <w:lang w:val="ka-GE"/>
        </w:rPr>
      </w:pPr>
    </w:p>
    <w:p w:rsidR="005C438E" w:rsidRPr="00DB216E" w:rsidRDefault="005C438E" w:rsidP="005C438E">
      <w:pPr>
        <w:spacing w:after="0" w:line="440" w:lineRule="exact"/>
        <w:jc w:val="both"/>
        <w:rPr>
          <w:rFonts w:ascii="Sylfaen" w:hAnsi="Sylfaen"/>
          <w:b/>
          <w:sz w:val="28"/>
          <w:szCs w:val="26"/>
          <w:lang w:val="ka-GE"/>
        </w:rPr>
      </w:pPr>
    </w:p>
    <w:p w:rsidR="005C438E" w:rsidRPr="00DB216E" w:rsidRDefault="005C438E" w:rsidP="005C438E">
      <w:pPr>
        <w:pBdr>
          <w:bottom w:val="single" w:sz="4" w:space="1" w:color="auto"/>
        </w:pBdr>
        <w:spacing w:after="0" w:line="440" w:lineRule="exact"/>
        <w:jc w:val="both"/>
        <w:rPr>
          <w:rFonts w:ascii="Sylfaen" w:hAnsi="Sylfaen"/>
          <w:b/>
          <w:sz w:val="28"/>
          <w:szCs w:val="26"/>
          <w:lang w:val="ka-GE"/>
        </w:rPr>
      </w:pPr>
      <w:r>
        <w:rPr>
          <w:rFonts w:ascii="Sylfaen" w:hAnsi="Sylfaen"/>
          <w:b/>
          <w:sz w:val="28"/>
          <w:szCs w:val="26"/>
          <w:lang w:val="ka-GE"/>
        </w:rPr>
        <w:t xml:space="preserve">16. </w:t>
      </w:r>
      <w:r w:rsidRPr="00DB216E">
        <w:rPr>
          <w:rFonts w:ascii="Sylfaen" w:hAnsi="Sylfaen"/>
          <w:b/>
          <w:sz w:val="28"/>
          <w:szCs w:val="26"/>
          <w:lang w:val="ka-GE"/>
        </w:rPr>
        <w:t>კონსტიტუციის 30-ე მუხლის სათაურში ბავშვთა უფლებების ხსენებასთან დაკავშირებით:</w:t>
      </w:r>
    </w:p>
    <w:p w:rsidR="005C438E" w:rsidRPr="00DB216E" w:rsidRDefault="005C438E" w:rsidP="005C438E">
      <w:pPr>
        <w:pStyle w:val="ListParagraph"/>
        <w:numPr>
          <w:ilvl w:val="0"/>
          <w:numId w:val="2"/>
        </w:numPr>
        <w:spacing w:after="0" w:line="440" w:lineRule="exact"/>
        <w:ind w:left="0"/>
        <w:jc w:val="both"/>
        <w:rPr>
          <w:rFonts w:ascii="Sylfaen" w:hAnsi="Sylfaen"/>
          <w:sz w:val="28"/>
          <w:szCs w:val="26"/>
          <w:lang w:val="ka-GE"/>
        </w:rPr>
      </w:pPr>
      <w:r w:rsidRPr="00DB216E">
        <w:rPr>
          <w:rFonts w:ascii="Sylfaen" w:hAnsi="Sylfaen"/>
          <w:sz w:val="28"/>
          <w:szCs w:val="26"/>
          <w:lang w:val="ka-GE"/>
        </w:rPr>
        <w:t>ვენეციის კომისიამ კონსტიტუციის პროექტის 30-ე მუხლის სათაურში ბავშვთა უფლებების ერთმნიშვნელოვანი ხსენება, რაც წინა რედაქციაში არ გვხვდებოდა, ცალსახად დადებითად შეაფასა.</w:t>
      </w:r>
    </w:p>
    <w:p w:rsidR="001834E2" w:rsidRDefault="005C438E" w:rsidP="005C438E">
      <w:pPr>
        <w:pStyle w:val="ListParagraph"/>
        <w:numPr>
          <w:ilvl w:val="0"/>
          <w:numId w:val="2"/>
        </w:numPr>
        <w:spacing w:after="0" w:line="440" w:lineRule="exact"/>
        <w:ind w:left="0"/>
        <w:jc w:val="both"/>
        <w:rPr>
          <w:ins w:id="14" w:author="Tamar Barkalaia" w:date="2018-03-23T12:33:00Z"/>
          <w:rFonts w:ascii="Sylfaen" w:hAnsi="Sylfaen"/>
          <w:sz w:val="28"/>
          <w:szCs w:val="26"/>
          <w:lang w:val="ka-GE"/>
        </w:rPr>
      </w:pPr>
      <w:r w:rsidRPr="00DB216E">
        <w:rPr>
          <w:rFonts w:ascii="Sylfaen" w:hAnsi="Sylfaen"/>
          <w:sz w:val="28"/>
          <w:szCs w:val="26"/>
          <w:lang w:val="ka-GE"/>
        </w:rPr>
        <w:lastRenderedPageBreak/>
        <w:t>ეს ჩანაწერი კონსტიტუციურად ამყარებს</w:t>
      </w:r>
      <w:ins w:id="15" w:author="Tamar Barkalaia" w:date="2018-03-23T12:29:00Z">
        <w:r>
          <w:rPr>
            <w:rFonts w:ascii="Sylfaen" w:hAnsi="Sylfaen"/>
            <w:sz w:val="28"/>
            <w:szCs w:val="26"/>
            <w:lang w:val="ka-GE"/>
          </w:rPr>
          <w:t xml:space="preserve"> </w:t>
        </w:r>
      </w:ins>
      <w:ins w:id="16" w:author="Tamar Barkalaia" w:date="2018-03-23T12:33:00Z">
        <w:r w:rsidR="001834E2">
          <w:rPr>
            <w:rFonts w:ascii="Sylfaen" w:hAnsi="Sylfaen"/>
            <w:sz w:val="28"/>
            <w:szCs w:val="26"/>
            <w:lang w:val="ka-GE"/>
          </w:rPr>
          <w:t xml:space="preserve">ბავშვის საუკეთესო ინტერესის დაცვას და </w:t>
        </w:r>
      </w:ins>
      <w:ins w:id="17" w:author="Tamar Barkalaia" w:date="2018-03-23T12:36:00Z">
        <w:r w:rsidR="001834E2">
          <w:rPr>
            <w:rFonts w:ascii="Sylfaen" w:hAnsi="Sylfaen"/>
            <w:sz w:val="28"/>
            <w:szCs w:val="26"/>
            <w:lang w:val="ka-GE"/>
          </w:rPr>
          <w:t>მიზანმიმართული</w:t>
        </w:r>
      </w:ins>
      <w:ins w:id="18" w:author="Tamar Barkalaia" w:date="2018-03-23T12:33:00Z">
        <w:r w:rsidR="001834E2">
          <w:rPr>
            <w:rFonts w:ascii="Sylfaen" w:hAnsi="Sylfaen"/>
            <w:sz w:val="28"/>
            <w:szCs w:val="26"/>
            <w:lang w:val="ka-GE"/>
          </w:rPr>
          <w:t xml:space="preserve"> სახელმწიფო პოლიტიკი</w:t>
        </w:r>
      </w:ins>
      <w:ins w:id="19" w:author="Tamar Barkalaia" w:date="2018-03-23T12:35:00Z">
        <w:r w:rsidR="001834E2">
          <w:rPr>
            <w:rFonts w:ascii="Sylfaen" w:hAnsi="Sylfaen"/>
            <w:sz w:val="28"/>
            <w:szCs w:val="26"/>
            <w:lang w:val="ka-GE"/>
          </w:rPr>
          <w:t>ს განხორციელებას</w:t>
        </w:r>
      </w:ins>
      <w:ins w:id="20" w:author="Tamar Barkalaia" w:date="2018-03-23T12:36:00Z">
        <w:r w:rsidR="001834E2">
          <w:rPr>
            <w:rFonts w:ascii="Sylfaen" w:hAnsi="Sylfaen"/>
            <w:sz w:val="28"/>
            <w:szCs w:val="26"/>
            <w:lang w:val="ka-GE"/>
          </w:rPr>
          <w:t xml:space="preserve"> ბავშვთა დაცვის კუთხით</w:t>
        </w:r>
      </w:ins>
      <w:ins w:id="21" w:author="Tamar Barkalaia" w:date="2018-03-23T12:33:00Z">
        <w:r w:rsidR="001834E2">
          <w:rPr>
            <w:rFonts w:ascii="Sylfaen" w:hAnsi="Sylfaen"/>
            <w:sz w:val="28"/>
            <w:szCs w:val="26"/>
            <w:lang w:val="ka-GE"/>
          </w:rPr>
          <w:t xml:space="preserve">.   </w:t>
        </w:r>
      </w:ins>
      <w:ins w:id="22" w:author="Tamar Barkalaia" w:date="2018-03-23T12:36:00Z">
        <w:r w:rsidR="001834E2" w:rsidRPr="00DB216E">
          <w:rPr>
            <w:rFonts w:ascii="Sylfaen" w:hAnsi="Sylfaen"/>
            <w:sz w:val="28"/>
            <w:szCs w:val="26"/>
            <w:lang w:val="ka-GE"/>
          </w:rPr>
          <w:t>რაც, ამ მიმართულებით, მნიშვნელოვან წინ გადადგმულ ნაბიჯად უნდა ჩაითვალოს.</w:t>
        </w:r>
      </w:ins>
    </w:p>
    <w:p w:rsidR="001834E2" w:rsidRDefault="001834E2" w:rsidP="001834E2">
      <w:pPr>
        <w:pStyle w:val="ListParagraph"/>
        <w:spacing w:after="0" w:line="440" w:lineRule="exact"/>
        <w:ind w:left="0"/>
        <w:jc w:val="both"/>
        <w:rPr>
          <w:ins w:id="23" w:author="Tamar Barkalaia" w:date="2018-03-23T12:34:00Z"/>
          <w:rFonts w:ascii="Sylfaen" w:hAnsi="Sylfaen"/>
          <w:sz w:val="28"/>
          <w:szCs w:val="26"/>
          <w:lang w:val="ka-GE"/>
        </w:rPr>
        <w:pPrChange w:id="24" w:author="Tamar Barkalaia" w:date="2018-03-23T12:41:00Z">
          <w:pPr>
            <w:pStyle w:val="ListParagraph"/>
            <w:numPr>
              <w:numId w:val="2"/>
            </w:numPr>
            <w:spacing w:after="0" w:line="440" w:lineRule="exact"/>
            <w:ind w:left="0" w:hanging="360"/>
            <w:jc w:val="both"/>
          </w:pPr>
        </w:pPrChange>
      </w:pPr>
    </w:p>
    <w:p w:rsidR="005C438E" w:rsidRPr="00DB216E" w:rsidDel="001834E2" w:rsidRDefault="005C438E" w:rsidP="005C438E">
      <w:pPr>
        <w:pStyle w:val="ListParagraph"/>
        <w:numPr>
          <w:ilvl w:val="0"/>
          <w:numId w:val="2"/>
        </w:numPr>
        <w:spacing w:after="0" w:line="440" w:lineRule="exact"/>
        <w:ind w:left="0"/>
        <w:jc w:val="both"/>
        <w:rPr>
          <w:del w:id="25" w:author="Tamar Barkalaia" w:date="2018-03-23T12:36:00Z"/>
          <w:rFonts w:ascii="Sylfaen" w:hAnsi="Sylfaen"/>
          <w:sz w:val="28"/>
          <w:szCs w:val="26"/>
          <w:lang w:val="ka-GE"/>
        </w:rPr>
      </w:pPr>
      <w:del w:id="26" w:author="Tamar Barkalaia" w:date="2018-03-23T12:36:00Z">
        <w:r w:rsidRPr="00DB216E" w:rsidDel="001834E2">
          <w:rPr>
            <w:rFonts w:ascii="Sylfaen" w:hAnsi="Sylfaen"/>
            <w:sz w:val="28"/>
            <w:szCs w:val="26"/>
            <w:lang w:val="ka-GE"/>
          </w:rPr>
          <w:delText xml:space="preserve"> </w:delText>
        </w:r>
      </w:del>
      <w:del w:id="27" w:author="Tamar Barkalaia" w:date="2018-03-23T12:32:00Z">
        <w:r w:rsidRPr="00DB216E" w:rsidDel="001834E2">
          <w:rPr>
            <w:rFonts w:ascii="Sylfaen" w:hAnsi="Sylfaen"/>
            <w:sz w:val="28"/>
            <w:szCs w:val="26"/>
            <w:lang w:val="ka-GE"/>
          </w:rPr>
          <w:delText xml:space="preserve">ბავშვთა უფლებებისთვის ბრძოლას, </w:delText>
        </w:r>
      </w:del>
      <w:del w:id="28" w:author="Tamar Barkalaia" w:date="2018-03-23T12:36:00Z">
        <w:r w:rsidRPr="00DB216E" w:rsidDel="001834E2">
          <w:rPr>
            <w:rFonts w:ascii="Sylfaen" w:hAnsi="Sylfaen"/>
            <w:sz w:val="28"/>
            <w:szCs w:val="26"/>
            <w:lang w:val="ka-GE"/>
          </w:rPr>
          <w:delText xml:space="preserve">რაც, ამ მიმართულებით, მნიშვნელოვან წინ გადადგმულ ნაბიჯად უნდა ჩაითვალოს. </w:delText>
        </w:r>
      </w:del>
    </w:p>
    <w:p w:rsidR="005C438E" w:rsidRDefault="005C438E" w:rsidP="005C438E">
      <w:pPr>
        <w:spacing w:after="0" w:line="440" w:lineRule="exact"/>
        <w:jc w:val="both"/>
        <w:rPr>
          <w:rFonts w:ascii="Sylfaen" w:hAnsi="Sylfaen"/>
          <w:b/>
          <w:sz w:val="28"/>
          <w:szCs w:val="26"/>
          <w:lang w:val="ka-GE"/>
        </w:rPr>
      </w:pPr>
    </w:p>
    <w:p w:rsidR="00D96783" w:rsidRDefault="00D96783"/>
    <w:sectPr w:rsidR="00D9678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1" w:author="Tamar Barkalaia" w:date="2018-03-23T12:44:00Z" w:initials="TB">
    <w:p w:rsidR="001834E2" w:rsidRPr="001834E2" w:rsidRDefault="001834E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მიმაჩნია, რომ </w:t>
      </w:r>
      <w:r w:rsidR="00221211">
        <w:rPr>
          <w:rFonts w:ascii="Sylfaen" w:hAnsi="Sylfaen"/>
          <w:lang w:val="ka-GE"/>
        </w:rPr>
        <w:t>ამ საკითხზე საერთოდ არ უნდა გააკეთოს მინისტრმა კომენტარი, ამ მხოლოდ დეკლარაციული ხასიათის იყოს კომენტარი, რომ ყველას აქვს უფლება...</w:t>
      </w:r>
      <w:bookmarkStart w:id="13" w:name="_GoBack"/>
      <w:bookmarkEnd w:id="13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6338B"/>
    <w:multiLevelType w:val="hybridMultilevel"/>
    <w:tmpl w:val="4D74E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163A0"/>
    <w:multiLevelType w:val="hybridMultilevel"/>
    <w:tmpl w:val="8144A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38E"/>
    <w:rsid w:val="001834E2"/>
    <w:rsid w:val="00221211"/>
    <w:rsid w:val="005C438E"/>
    <w:rsid w:val="00D9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38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3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8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834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4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4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4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4E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38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3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8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834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4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4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4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4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Barkalaia</dc:creator>
  <cp:lastModifiedBy>Tamar Barkalaia</cp:lastModifiedBy>
  <cp:revision>1</cp:revision>
  <dcterms:created xsi:type="dcterms:W3CDTF">2018-03-23T08:21:00Z</dcterms:created>
  <dcterms:modified xsi:type="dcterms:W3CDTF">2018-03-23T08:45:00Z</dcterms:modified>
</cp:coreProperties>
</file>